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263D" w14:textId="7277ADEF" w:rsidR="002A17FA" w:rsidRDefault="00000000">
      <w:pPr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Zápis z 1. jednání školské rady ve škol</w:t>
      </w:r>
      <w:ins w:id="0" w:author="Martin Peterka" w:date="2023-11-14T21:18:00Z">
        <w:r w:rsidR="00DF1F89">
          <w:rPr>
            <w:b/>
            <w:bCs/>
            <w:sz w:val="32"/>
            <w:szCs w:val="28"/>
            <w:u w:val="single"/>
          </w:rPr>
          <w:t>n</w:t>
        </w:r>
      </w:ins>
      <w:r>
        <w:rPr>
          <w:b/>
          <w:bCs/>
          <w:sz w:val="32"/>
          <w:szCs w:val="28"/>
          <w:u w:val="single"/>
        </w:rPr>
        <w:t>ím roce 2023/2024</w:t>
      </w:r>
    </w:p>
    <w:p w14:paraId="0CCBD931" w14:textId="77777777" w:rsidR="002A17FA" w:rsidRDefault="00000000">
      <w:pPr>
        <w:jc w:val="center"/>
        <w:rPr>
          <w:sz w:val="32"/>
          <w:szCs w:val="28"/>
        </w:rPr>
      </w:pPr>
      <w:r>
        <w:rPr>
          <w:sz w:val="32"/>
          <w:szCs w:val="28"/>
        </w:rPr>
        <w:t>31. 10. 2023</w:t>
      </w:r>
    </w:p>
    <w:p w14:paraId="0357D6EA" w14:textId="77777777" w:rsidR="002A17FA" w:rsidRDefault="002A17FA">
      <w:pPr>
        <w:rPr>
          <w:sz w:val="32"/>
          <w:szCs w:val="28"/>
        </w:rPr>
      </w:pPr>
    </w:p>
    <w:p w14:paraId="5BDC85A1" w14:textId="77777777" w:rsidR="002A17FA" w:rsidRDefault="00000000">
      <w:r>
        <w:rPr>
          <w:b/>
          <w:bCs/>
        </w:rPr>
        <w:t>Přítomni:</w:t>
      </w:r>
      <w:r>
        <w:t xml:space="preserve"> Mgr. Klára Popelková, Mgr. Martin Peterka, MUDr. Martin Vlček, Ph.D., Mgr. Tereza Hlaváčová</w:t>
      </w:r>
    </w:p>
    <w:p w14:paraId="35FF5B4A" w14:textId="77777777" w:rsidR="002A17FA" w:rsidRDefault="002A17FA"/>
    <w:p w14:paraId="205DEBA5" w14:textId="77777777" w:rsidR="002A17FA" w:rsidRDefault="00000000">
      <w:pPr>
        <w:pStyle w:val="Odstavecseseznamem"/>
        <w:numPr>
          <w:ilvl w:val="0"/>
          <w:numId w:val="1"/>
        </w:numPr>
        <w:jc w:val="both"/>
      </w:pPr>
      <w:r>
        <w:t xml:space="preserve">Ředitelka školy děkuje přítomným za jejich čas, že jsme se dnes sešli, za školu může říct, že jsme škola otevřená novým nápadům, podnětům, řešením </w:t>
      </w:r>
    </w:p>
    <w:p w14:paraId="4E25D08A" w14:textId="77777777" w:rsidR="002A17FA" w:rsidRDefault="00000000">
      <w:pPr>
        <w:pStyle w:val="Odstavecseseznamem"/>
        <w:numPr>
          <w:ilvl w:val="0"/>
          <w:numId w:val="1"/>
        </w:numPr>
        <w:jc w:val="both"/>
      </w:pPr>
      <w:r>
        <w:t>Poděkování minulé školské radě, které skončilo volební období</w:t>
      </w:r>
    </w:p>
    <w:p w14:paraId="1BBE0F6F" w14:textId="64A550A1" w:rsidR="002A17FA" w:rsidRDefault="00000000">
      <w:pPr>
        <w:pStyle w:val="Odstavecseseznamem"/>
        <w:numPr>
          <w:ilvl w:val="0"/>
          <w:numId w:val="1"/>
        </w:numPr>
        <w:jc w:val="both"/>
      </w:pPr>
      <w:r>
        <w:t>Ředitelka školy předložila ŠR výsledky hlasování do školské rady z</w:t>
      </w:r>
      <w:del w:id="1" w:author="Martin Peterka" w:date="2023-11-14T21:19:00Z">
        <w:r w:rsidDel="00DF1F89">
          <w:delText> </w:delText>
        </w:r>
      </w:del>
      <w:ins w:id="2" w:author="Martin Peterka" w:date="2023-11-14T21:19:00Z">
        <w:r w:rsidR="00DF1F89">
          <w:t> </w:t>
        </w:r>
      </w:ins>
      <w:r>
        <w:t>řad rodičů</w:t>
      </w:r>
    </w:p>
    <w:p w14:paraId="6562CBDF" w14:textId="1A3B2F39" w:rsidR="002A17FA" w:rsidRDefault="00000000">
      <w:pPr>
        <w:pStyle w:val="Odstavecseseznamem"/>
        <w:numPr>
          <w:ilvl w:val="0"/>
          <w:numId w:val="1"/>
        </w:numPr>
        <w:jc w:val="both"/>
      </w:pPr>
      <w:r>
        <w:t>V</w:t>
      </w:r>
      <w:del w:id="3" w:author="Martin Peterka" w:date="2023-11-14T21:19:00Z">
        <w:r w:rsidDel="00DF1F89">
          <w:delText> </w:delText>
        </w:r>
      </w:del>
      <w:ins w:id="4" w:author="Martin Peterka" w:date="2023-11-14T21:19:00Z">
        <w:r w:rsidR="00DF1F89">
          <w:t> </w:t>
        </w:r>
      </w:ins>
      <w:r>
        <w:t xml:space="preserve">souladu s §169, odst. 1b) se </w:t>
      </w:r>
      <w:ins w:id="5" w:author="Martin Peterka" w:date="2023-11-14T21:05:00Z">
        <w:r w:rsidR="00EF377E">
          <w:t xml:space="preserve">přechozí </w:t>
        </w:r>
      </w:ins>
      <w:del w:id="6" w:author="Martin Peterka" w:date="2023-11-14T21:05:00Z">
        <w:r w:rsidDel="00EF377E">
          <w:delText xml:space="preserve">původní </w:delText>
        </w:r>
      </w:del>
      <w:r>
        <w:t>ŠR vyjádřila ke zpracované výroční zprávě ZŠ a MŠ Koloděje</w:t>
      </w:r>
      <w:ins w:id="7" w:author="Martin Peterka" w:date="2023-11-14T21:19:00Z">
        <w:r w:rsidR="00DF1F89">
          <w:t xml:space="preserve"> v zákonné lhůtě</w:t>
        </w:r>
      </w:ins>
      <w:r>
        <w:t>. Zprávu třemi hlasy schválila</w:t>
      </w:r>
    </w:p>
    <w:p w14:paraId="1A340CD8" w14:textId="77777777" w:rsidR="002A17FA" w:rsidRDefault="00000000">
      <w:pPr>
        <w:pStyle w:val="Odstavecseseznamem"/>
        <w:numPr>
          <w:ilvl w:val="0"/>
          <w:numId w:val="1"/>
        </w:numPr>
        <w:jc w:val="both"/>
        <w:rPr>
          <w:ins w:id="8" w:author="Martin Peterka" w:date="2023-11-14T21:11:00Z"/>
        </w:rPr>
      </w:pPr>
      <w:r>
        <w:t>Zvolení předsedy ŠR – Mgr. Martin Peterka byl zvolen předsedou školské rady</w:t>
      </w:r>
    </w:p>
    <w:p w14:paraId="524CEB8E" w14:textId="1C32240D" w:rsidR="007E010E" w:rsidRDefault="007E010E" w:rsidP="007E010E">
      <w:pPr>
        <w:pStyle w:val="Odstavecseseznamem"/>
        <w:jc w:val="both"/>
        <w:pPrChange w:id="9" w:author="Martin Peterka" w:date="2023-11-14T21:11:00Z">
          <w:pPr>
            <w:pStyle w:val="Odstavecseseznamem"/>
            <w:numPr>
              <w:numId w:val="1"/>
            </w:numPr>
            <w:tabs>
              <w:tab w:val="num" w:pos="0"/>
            </w:tabs>
            <w:ind w:hanging="360"/>
            <w:jc w:val="both"/>
          </w:pPr>
        </w:pPrChange>
      </w:pPr>
      <w:ins w:id="10" w:author="Martin Peterka" w:date="2023-11-14T21:11:00Z">
        <w:r>
          <w:t xml:space="preserve">PRO – 3 </w:t>
        </w:r>
        <w:r>
          <w:tab/>
        </w:r>
      </w:ins>
      <w:ins w:id="11" w:author="Martin Peterka" w:date="2023-11-14T21:12:00Z">
        <w:r>
          <w:t xml:space="preserve">PROTI – 0 </w:t>
        </w:r>
        <w:r>
          <w:tab/>
          <w:t>Z</w:t>
        </w:r>
      </w:ins>
      <w:ins w:id="12" w:author="Martin Peterka" w:date="2023-11-14T21:13:00Z">
        <w:r>
          <w:t>DRŽEL SE - 0</w:t>
        </w:r>
      </w:ins>
    </w:p>
    <w:p w14:paraId="59DD8459" w14:textId="77777777" w:rsidR="002A17FA" w:rsidRDefault="00000000">
      <w:pPr>
        <w:pStyle w:val="Odstavecseseznamem"/>
        <w:numPr>
          <w:ilvl w:val="0"/>
          <w:numId w:val="1"/>
        </w:numPr>
        <w:jc w:val="both"/>
      </w:pPr>
      <w:r>
        <w:t>ŠR byla seznámena s plánem práce na školní rok 2023/2024</w:t>
      </w:r>
    </w:p>
    <w:p w14:paraId="222B27EB" w14:textId="77777777" w:rsidR="002A17FA" w:rsidRDefault="00000000">
      <w:pPr>
        <w:pStyle w:val="Odstavecseseznamem"/>
        <w:numPr>
          <w:ilvl w:val="0"/>
          <w:numId w:val="1"/>
        </w:numPr>
        <w:jc w:val="both"/>
      </w:pPr>
      <w:r>
        <w:t>ŠR byla informovaná, že nedošlo k žádným změnám školního řádu, školního vzdělávacího programu, hodnocení výsledků vzdělávání žáků.</w:t>
      </w:r>
    </w:p>
    <w:p w14:paraId="6CA73730" w14:textId="77777777" w:rsidR="002A17FA" w:rsidRDefault="00000000">
      <w:pPr>
        <w:pStyle w:val="Odstavecseseznamem"/>
        <w:numPr>
          <w:ilvl w:val="0"/>
          <w:numId w:val="1"/>
        </w:numPr>
        <w:jc w:val="both"/>
      </w:pPr>
      <w:r>
        <w:t>Informace o dění ve škole</w:t>
      </w:r>
    </w:p>
    <w:p w14:paraId="65FD1DF4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učitel informatiky – Tomáš Čáslavský</w:t>
      </w:r>
    </w:p>
    <w:p w14:paraId="3A72FAAC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učitelka 4. třídy – Lucie Zárubová</w:t>
      </w:r>
    </w:p>
    <w:p w14:paraId="68077AF0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zájmové kroužky – v letošním roce nebyl velký zájem o zájmové kroužky, některé se ani neotevřou</w:t>
      </w:r>
    </w:p>
    <w:p w14:paraId="02043CF5" w14:textId="77777777" w:rsidR="002A17FA" w:rsidRDefault="00000000">
      <w:pPr>
        <w:pStyle w:val="Odstavecseseznamem"/>
        <w:numPr>
          <w:ilvl w:val="0"/>
          <w:numId w:val="1"/>
        </w:numPr>
        <w:jc w:val="both"/>
      </w:pPr>
      <w:r>
        <w:t>Různé</w:t>
      </w:r>
    </w:p>
    <w:p w14:paraId="77A32877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informatika – od 2023 povinný předmět, tuto povinnost splňujeme</w:t>
      </w:r>
    </w:p>
    <w:p w14:paraId="4954568B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výuka venku – ideálně pro zpestření výuky, nestavět na tom celé vzdělávání</w:t>
      </w:r>
    </w:p>
    <w:p w14:paraId="4388DFE6" w14:textId="0423A60D" w:rsidR="002A17FA" w:rsidRDefault="00000000">
      <w:pPr>
        <w:pStyle w:val="Odstavecseseznamem"/>
        <w:numPr>
          <w:ilvl w:val="1"/>
          <w:numId w:val="1"/>
        </w:numPr>
        <w:jc w:val="both"/>
      </w:pPr>
      <w:r>
        <w:t>volba zástupce rodičů do ŠR – Martin Vlček doporučil příští volbu zástupců za rodiče doplnit fot</w:t>
      </w:r>
      <w:ins w:id="13" w:author="Martin Peterka" w:date="2023-11-14T21:07:00Z">
        <w:r w:rsidR="00EF377E">
          <w:t>ografií</w:t>
        </w:r>
      </w:ins>
      <w:del w:id="14" w:author="Martin Peterka" w:date="2023-11-14T21:07:00Z">
        <w:r w:rsidDel="00EF377E">
          <w:delText>kou</w:delText>
        </w:r>
      </w:del>
      <w:r>
        <w:t xml:space="preserve"> a krátkým představením a životopisem</w:t>
      </w:r>
    </w:p>
    <w:p w14:paraId="75024661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schválení jednacího a volebního řádu ŠR – ŠR schválila dosavadní vydané řády</w:t>
      </w:r>
    </w:p>
    <w:p w14:paraId="7352F08B" w14:textId="3D7C5627" w:rsidR="002A17FA" w:rsidRDefault="00000000">
      <w:pPr>
        <w:pStyle w:val="Odstavecseseznamem"/>
        <w:numPr>
          <w:ilvl w:val="1"/>
          <w:numId w:val="1"/>
        </w:numPr>
        <w:jc w:val="both"/>
      </w:pPr>
      <w:r>
        <w:t>další setkání v případě podnětů ŠR plánuje na začátek prosince</w:t>
      </w:r>
      <w:ins w:id="15" w:author="Martin Peterka" w:date="2023-11-14T21:08:00Z">
        <w:r w:rsidR="007E010E">
          <w:t xml:space="preserve"> 2023</w:t>
        </w:r>
      </w:ins>
    </w:p>
    <w:p w14:paraId="4FE307B2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hodnocení dětí – ŠR se přiklání k známkování s doplňujícím slovním hodnocením např. čtvrtletně</w:t>
      </w:r>
    </w:p>
    <w:p w14:paraId="53AB139A" w14:textId="77777777" w:rsidR="002A17FA" w:rsidRDefault="00000000">
      <w:pPr>
        <w:pStyle w:val="Odstavecseseznamem"/>
        <w:numPr>
          <w:ilvl w:val="1"/>
          <w:numId w:val="1"/>
        </w:numPr>
        <w:jc w:val="both"/>
      </w:pPr>
      <w:r>
        <w:t>tripartita – sebereflexe dítěte, zapojit dítě do diskuze</w:t>
      </w:r>
    </w:p>
    <w:p w14:paraId="651BCFE9" w14:textId="77777777" w:rsidR="002A17FA" w:rsidRDefault="002A17FA">
      <w:pPr>
        <w:pStyle w:val="Odstavecseseznamem"/>
        <w:ind w:left="0"/>
        <w:jc w:val="both"/>
      </w:pPr>
    </w:p>
    <w:p w14:paraId="77041D18" w14:textId="77777777" w:rsidR="002A17FA" w:rsidRDefault="002A17FA">
      <w:pPr>
        <w:jc w:val="both"/>
      </w:pPr>
    </w:p>
    <w:p w14:paraId="73DD20CB" w14:textId="77777777" w:rsidR="002A17FA" w:rsidRDefault="002A17FA">
      <w:pPr>
        <w:jc w:val="both"/>
      </w:pPr>
    </w:p>
    <w:p w14:paraId="05400E5A" w14:textId="77777777" w:rsidR="002A17FA" w:rsidRDefault="002A17FA">
      <w:pPr>
        <w:jc w:val="both"/>
      </w:pPr>
    </w:p>
    <w:p w14:paraId="057336E4" w14:textId="77777777" w:rsidR="002A17FA" w:rsidRDefault="002A17FA">
      <w:pPr>
        <w:jc w:val="both"/>
      </w:pPr>
    </w:p>
    <w:p w14:paraId="300D720A" w14:textId="77777777" w:rsidR="002A17FA" w:rsidRDefault="002A17FA">
      <w:pPr>
        <w:jc w:val="both"/>
      </w:pPr>
    </w:p>
    <w:p w14:paraId="0EDCBFBB" w14:textId="77777777" w:rsidR="002A17FA" w:rsidRDefault="002A17FA">
      <w:pPr>
        <w:jc w:val="both"/>
      </w:pPr>
    </w:p>
    <w:p w14:paraId="45B41118" w14:textId="77777777" w:rsidR="002A17FA" w:rsidRDefault="002A17FA">
      <w:pPr>
        <w:jc w:val="both"/>
      </w:pPr>
    </w:p>
    <w:p w14:paraId="2800AD59" w14:textId="77777777" w:rsidR="002A17FA" w:rsidRDefault="002A17FA"/>
    <w:p w14:paraId="3D06EAD3" w14:textId="77777777" w:rsidR="002A17FA" w:rsidRDefault="00000000">
      <w:r>
        <w:t>Zapsala: Mgr. Tereza Hlaváčová</w:t>
      </w:r>
    </w:p>
    <w:p w14:paraId="4D6B8308" w14:textId="77777777" w:rsidR="002A17FA" w:rsidRDefault="00000000">
      <w:r>
        <w:t>Kontrola zápisu: Mgr. Martin Peterka</w:t>
      </w:r>
    </w:p>
    <w:sectPr w:rsidR="002A17F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F2F15"/>
    <w:multiLevelType w:val="multilevel"/>
    <w:tmpl w:val="EB1EA3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793F3D"/>
    <w:multiLevelType w:val="multilevel"/>
    <w:tmpl w:val="9EAE0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1945044">
    <w:abstractNumId w:val="1"/>
  </w:num>
  <w:num w:numId="2" w16cid:durableId="16400401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Peterka">
    <w15:presenceInfo w15:providerId="Windows Live" w15:userId="1280c80972e91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FA"/>
    <w:rsid w:val="002A17FA"/>
    <w:rsid w:val="007E010E"/>
    <w:rsid w:val="00DF1F89"/>
    <w:rsid w:val="00E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C72E"/>
  <w15:docId w15:val="{F3BD46A2-6B2D-4DFB-B63D-B8932494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87A74"/>
    <w:pPr>
      <w:ind w:left="720"/>
      <w:contextualSpacing/>
    </w:pPr>
  </w:style>
  <w:style w:type="paragraph" w:styleId="Revize">
    <w:name w:val="Revision"/>
    <w:hidden/>
    <w:uiPriority w:val="99"/>
    <w:semiHidden/>
    <w:rsid w:val="00EF377E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ředitelna</dc:creator>
  <dc:description/>
  <cp:lastModifiedBy>Martin Peterka</cp:lastModifiedBy>
  <cp:revision>2</cp:revision>
  <dcterms:created xsi:type="dcterms:W3CDTF">2023-11-14T20:20:00Z</dcterms:created>
  <dcterms:modified xsi:type="dcterms:W3CDTF">2023-11-14T20:20:00Z</dcterms:modified>
  <dc:language>cs-CZ</dc:language>
</cp:coreProperties>
</file>